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C519" w14:textId="6D22D836" w:rsidR="00891849" w:rsidRDefault="00891849">
      <w:pPr>
        <w:jc w:val="center"/>
      </w:pPr>
    </w:p>
    <w:p w14:paraId="43CD2C9E" w14:textId="77777777" w:rsidR="00891849" w:rsidRDefault="001B56FB">
      <w:pPr>
        <w:pStyle w:val="Ttulo1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CARTA DE ANUÊNCIA</w:t>
      </w:r>
    </w:p>
    <w:p w14:paraId="242A6797" w14:textId="77777777" w:rsidR="001B56FB" w:rsidRDefault="001B56FB" w:rsidP="001B56FB"/>
    <w:p w14:paraId="420D6DEE" w14:textId="3B5FE914" w:rsidR="001B56FB" w:rsidRPr="001B56FB" w:rsidRDefault="001B56FB" w:rsidP="001B56FB">
      <w:pPr>
        <w:jc w:val="center"/>
        <w:rPr>
          <w:rFonts w:ascii="Arial" w:hAnsi="Arial" w:cs="Arial"/>
          <w:sz w:val="32"/>
          <w:szCs w:val="32"/>
        </w:rPr>
      </w:pPr>
      <w:r w:rsidRPr="001B56FB">
        <w:rPr>
          <w:rFonts w:ascii="Arial" w:hAnsi="Arial" w:cs="Arial"/>
          <w:sz w:val="32"/>
          <w:szCs w:val="32"/>
        </w:rPr>
        <w:t xml:space="preserve">Anexo </w:t>
      </w:r>
      <w:r w:rsidR="00393EA6">
        <w:rPr>
          <w:rFonts w:ascii="Arial" w:hAnsi="Arial" w:cs="Arial"/>
          <w:sz w:val="32"/>
          <w:szCs w:val="32"/>
        </w:rPr>
        <w:t>1</w:t>
      </w:r>
    </w:p>
    <w:p w14:paraId="31358FC0" w14:textId="77777777" w:rsidR="00891849" w:rsidRDefault="00891849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D8973B" w14:textId="77777777" w:rsidR="00891849" w:rsidRDefault="001B56FB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À Coordenação do Programa de Pós-Graduação em Ciência de Materiais</w:t>
      </w:r>
    </w:p>
    <w:p w14:paraId="062EB483" w14:textId="77777777" w:rsidR="00891849" w:rsidRDefault="001B56FB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Comissão do Processo Seletivo Mestrado 2026/1</w:t>
      </w:r>
    </w:p>
    <w:p w14:paraId="48CFC5A7" w14:textId="77777777" w:rsidR="00891849" w:rsidRDefault="00891849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DE7D1E" w14:textId="77777777" w:rsidR="00891849" w:rsidRDefault="001B56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condição de superior hierárquico do(a) </w:t>
      </w:r>
      <w:r>
        <w:rPr>
          <w:rFonts w:ascii="Calibri" w:hAnsi="Calibri" w:cs="Calibri"/>
          <w:u w:val="single"/>
        </w:rPr>
        <w:t>[NOME DO CANDIDATO(A)]</w:t>
      </w:r>
      <w:r>
        <w:rPr>
          <w:rFonts w:ascii="Calibri" w:hAnsi="Calibri" w:cs="Calibri"/>
          <w:sz w:val="22"/>
          <w:szCs w:val="22"/>
        </w:rPr>
        <w:t xml:space="preserve">, lotado(a) no(a) </w:t>
      </w:r>
      <w:r>
        <w:rPr>
          <w:rFonts w:ascii="Calibri" w:hAnsi="Calibri" w:cs="Calibri"/>
          <w:sz w:val="22"/>
          <w:szCs w:val="22"/>
          <w:u w:val="single"/>
        </w:rPr>
        <w:t>[NOME DA INSTITUIÇÃO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]</w:t>
      </w:r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declaro apoio e anuência institucional em sua participação no processo de seleção para o Curso de Mestrado em Ciência de Materiais. Caso seja aprovado (a) e após efetivada a matrícula, contará com a liberação para participar das aulas e das demais atividades curriculares do curso, que terá a duração de 24 meses contados a partir da data da matrícula.</w:t>
      </w:r>
    </w:p>
    <w:p w14:paraId="2372E5DB" w14:textId="77777777" w:rsidR="00891849" w:rsidRDefault="008918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E8C300" w14:textId="77777777" w:rsidR="00891849" w:rsidRDefault="001B56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Atenciosamente,</w:t>
      </w:r>
    </w:p>
    <w:p w14:paraId="418D9291" w14:textId="77777777" w:rsidR="00891849" w:rsidRDefault="008918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3CAE06" w14:textId="77777777" w:rsidR="00891849" w:rsidRDefault="0089184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ED04DC" w14:textId="77777777" w:rsidR="00891849" w:rsidRDefault="0089184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0E015F4" w14:textId="77777777" w:rsidR="00891849" w:rsidRDefault="001B56FB">
      <w:pPr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_____________________________________________</w:t>
      </w:r>
    </w:p>
    <w:p w14:paraId="5FB72E05" w14:textId="67EF3E61" w:rsidR="00891849" w:rsidRDefault="001B56F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[ASSINATURA DO (A) CHEFIA (A) COM A DESCRIÇÃO DE SEU CARGO NA INSTITUIÇÃO]</w:t>
      </w:r>
    </w:p>
    <w:p w14:paraId="116D63BD" w14:textId="77777777" w:rsidR="00891849" w:rsidRDefault="00891849">
      <w:pPr>
        <w:spacing w:line="360" w:lineRule="auto"/>
        <w:ind w:firstLine="708"/>
        <w:jc w:val="center"/>
      </w:pPr>
    </w:p>
    <w:p w14:paraId="2C980F0C" w14:textId="77777777" w:rsidR="00891849" w:rsidRDefault="001B56FB">
      <w:pPr>
        <w:spacing w:line="360" w:lineRule="auto"/>
        <w:ind w:firstLine="708"/>
        <w:jc w:val="center"/>
      </w:pPr>
      <w:r>
        <w:rPr>
          <w:rFonts w:ascii="Calibri" w:hAnsi="Calibri" w:cs="Calibri"/>
          <w:sz w:val="22"/>
          <w:szCs w:val="22"/>
        </w:rPr>
        <w:t>Barra do Garças - MT, XX de XXXXXXXX de 2025.</w:t>
      </w:r>
    </w:p>
    <w:sectPr w:rsidR="008918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B7EC8" w14:textId="77777777" w:rsidR="00D73D63" w:rsidRDefault="00D73D63">
      <w:r>
        <w:separator/>
      </w:r>
    </w:p>
  </w:endnote>
  <w:endnote w:type="continuationSeparator" w:id="0">
    <w:p w14:paraId="597C0BCA" w14:textId="77777777" w:rsidR="00D73D63" w:rsidRDefault="00D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">
    <w:charset w:val="00"/>
    <w:family w:val="auto"/>
    <w:pitch w:val="default"/>
  </w:font>
  <w:font w:name="Lohit Hindi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AR PL SungtiL GB">
    <w:charset w:val="00"/>
    <w:family w:val="auto"/>
    <w:pitch w:val="default"/>
  </w:font>
  <w:font w:name="Free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7CEC" w14:textId="77777777" w:rsidR="00891849" w:rsidRDefault="001B56FB">
    <w:pPr>
      <w:tabs>
        <w:tab w:val="center" w:pos="4252"/>
        <w:tab w:val="right" w:pos="8504"/>
      </w:tabs>
      <w:jc w:val="center"/>
    </w:pPr>
    <w:ins w:id="0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Universidade Federal de Mato Grosso - UFMT </w:t>
      </w:r>
      <w:r>
        <w:rPr>
          <w:rFonts w:cs="Times New Roman"/>
          <w:color w:val="000000"/>
          <w:sz w:val="20"/>
          <w:szCs w:val="20"/>
          <w:lang w:eastAsia="pt-BR"/>
        </w:rPr>
        <w:br/>
      </w:r>
    </w:ins>
    <w:r>
      <w:rPr>
        <w:rFonts w:cs="Times New Roman"/>
        <w:color w:val="000000"/>
        <w:sz w:val="20"/>
        <w:szCs w:val="20"/>
        <w:lang w:eastAsia="pt-BR"/>
      </w:rPr>
      <w:t>Campus</w:t>
    </w:r>
    <w:ins w:id="1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 Universitário do Araguaia</w:t>
      </w:r>
    </w:ins>
  </w:p>
  <w:p w14:paraId="575E485E" w14:textId="77777777" w:rsidR="00891849" w:rsidRDefault="001B56FB">
    <w:pPr>
      <w:tabs>
        <w:tab w:val="center" w:pos="4252"/>
        <w:tab w:val="right" w:pos="8504"/>
      </w:tabs>
      <w:jc w:val="center"/>
    </w:pPr>
    <w:r>
      <w:rPr>
        <w:rFonts w:cs="Times New Roman"/>
        <w:color w:val="000000"/>
        <w:sz w:val="20"/>
        <w:szCs w:val="20"/>
        <w:lang w:eastAsia="pt-BR"/>
      </w:rPr>
      <w:t>Campus II - Avenida Valdon Varjão</w:t>
    </w:r>
    <w:ins w:id="2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 </w:t>
      </w:r>
    </w:ins>
    <w:r>
      <w:rPr>
        <w:rFonts w:cs="Times New Roman"/>
        <w:color w:val="000000"/>
        <w:sz w:val="20"/>
        <w:szCs w:val="20"/>
        <w:lang w:eastAsia="pt-BR"/>
      </w:rPr>
      <w:t xml:space="preserve">n. 6390 </w:t>
    </w:r>
    <w:ins w:id="3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- </w:t>
      </w:r>
    </w:ins>
    <w:r>
      <w:rPr>
        <w:rFonts w:cs="Times New Roman"/>
        <w:color w:val="000000"/>
        <w:sz w:val="20"/>
        <w:szCs w:val="20"/>
        <w:lang w:eastAsia="pt-BR"/>
      </w:rPr>
      <w:t>Barra do Garças</w:t>
    </w:r>
    <w:ins w:id="4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/MT </w:t>
      </w:r>
    </w:ins>
    <w:r>
      <w:rPr>
        <w:rFonts w:cs="Times New Roman"/>
        <w:color w:val="000000"/>
        <w:sz w:val="20"/>
        <w:szCs w:val="20"/>
        <w:lang w:eastAsia="pt-BR"/>
      </w:rPr>
      <w:t xml:space="preserve"> </w:t>
    </w:r>
  </w:p>
  <w:p w14:paraId="570B27CC" w14:textId="77777777" w:rsidR="00891849" w:rsidRDefault="001B56FB">
    <w:pPr>
      <w:tabs>
        <w:tab w:val="center" w:pos="4252"/>
        <w:tab w:val="right" w:pos="8504"/>
      </w:tabs>
      <w:jc w:val="center"/>
    </w:pPr>
    <w:r>
      <w:rPr>
        <w:rFonts w:cs="Times New Roman"/>
        <w:color w:val="000000"/>
        <w:sz w:val="20"/>
        <w:szCs w:val="20"/>
        <w:lang w:eastAsia="pt-BR"/>
      </w:rPr>
      <w:t>78600</w:t>
    </w:r>
    <w:ins w:id="5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>-000</w:t>
      </w:r>
    </w:ins>
  </w:p>
  <w:p w14:paraId="62029B4B" w14:textId="77777777" w:rsidR="00891849" w:rsidRDefault="00891849">
    <w:pPr>
      <w:pStyle w:val="Rodap"/>
      <w:rPr>
        <w:rFonts w:cs="Times New Roman"/>
        <w:color w:val="000000"/>
        <w:sz w:val="20"/>
        <w:szCs w:val="20"/>
        <w:lang w:eastAsia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1B7C" w14:textId="77777777" w:rsidR="00891849" w:rsidRDefault="008918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0ECE" w14:textId="77777777" w:rsidR="00D73D63" w:rsidRDefault="00D73D63">
      <w:r>
        <w:separator/>
      </w:r>
    </w:p>
  </w:footnote>
  <w:footnote w:type="continuationSeparator" w:id="0">
    <w:p w14:paraId="4B165D92" w14:textId="77777777" w:rsidR="00D73D63" w:rsidRDefault="00D7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6FA9" w14:textId="77777777" w:rsidR="00891849" w:rsidRDefault="00891849">
    <w:pPr>
      <w:tabs>
        <w:tab w:val="center" w:pos="4419"/>
        <w:tab w:val="right" w:pos="8838"/>
      </w:tabs>
    </w:pPr>
  </w:p>
  <w:p w14:paraId="609A7D3C" w14:textId="77777777" w:rsidR="00891849" w:rsidRDefault="001B56FB">
    <w:pPr>
      <w:tabs>
        <w:tab w:val="center" w:pos="4419"/>
        <w:tab w:val="right" w:pos="8838"/>
      </w:tabs>
    </w:pPr>
    <w:r>
      <w:rPr>
        <w:rFonts w:ascii="Calibri" w:eastAsia="Calibri" w:hAnsi="Calibri" w:cs="Calibri"/>
        <w:i/>
        <w:sz w:val="28"/>
        <w:szCs w:val="20"/>
        <w:lang w:eastAsia="ar-SA"/>
      </w:rPr>
      <w:t xml:space="preserve">            </w:t>
    </w:r>
  </w:p>
  <w:p w14:paraId="21C354A5" w14:textId="77777777" w:rsidR="00891849" w:rsidRDefault="001B56FB">
    <w:pPr>
      <w:pStyle w:val="Cabealho"/>
      <w:jc w:val="center"/>
    </w:pPr>
    <w:r>
      <w:rPr>
        <w:rFonts w:eastAsia="Arial Narrow"/>
        <w:b/>
        <w:sz w:val="28"/>
        <w:szCs w:val="28"/>
      </w:rPr>
      <w:t xml:space="preserve">  </w:t>
    </w:r>
  </w:p>
  <w:p w14:paraId="5D92FC5B" w14:textId="77777777" w:rsidR="00891849" w:rsidRDefault="00891849">
    <w:pPr>
      <w:pStyle w:val="Cabealho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7654" w14:textId="77777777" w:rsidR="00891849" w:rsidRDefault="00891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9450E"/>
    <w:multiLevelType w:val="multilevel"/>
    <w:tmpl w:val="AEB61A3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58211D"/>
    <w:multiLevelType w:val="multilevel"/>
    <w:tmpl w:val="2A1CD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49"/>
    <w:rsid w:val="001B56FB"/>
    <w:rsid w:val="00393EA6"/>
    <w:rsid w:val="00404AAD"/>
    <w:rsid w:val="00750B8D"/>
    <w:rsid w:val="00891849"/>
    <w:rsid w:val="00D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B86"/>
  <w15:docId w15:val="{1C65EFFD-AE5F-4F16-90DB-7C5E0C7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customStyle="1" w:styleId="CabealhoChar1">
    <w:name w:val="Cabeçalho Char1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liente">
    <w:name w:val="Cliente"/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abealhoChar">
    <w:name w:val="Cabeçalho Char"/>
    <w:rPr>
      <w:rFonts w:ascii="Arial Narrow" w:hAnsi="Arial Narrow" w:cs="Arial Narrow"/>
      <w:sz w:val="24"/>
      <w:szCs w:val="24"/>
      <w:lang w:eastAsia="zh-CN"/>
    </w:rPr>
  </w:style>
  <w:style w:type="character" w:styleId="Nmerodelinha">
    <w:name w:val="line number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1134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p6">
    <w:name w:val="p6"/>
    <w:basedOn w:val="Normal"/>
    <w:pPr>
      <w:widowControl w:val="0"/>
      <w:tabs>
        <w:tab w:val="left" w:pos="740"/>
        <w:tab w:val="left" w:pos="980"/>
      </w:tabs>
      <w:spacing w:line="240" w:lineRule="atLeast"/>
      <w:ind w:left="1440" w:firstLine="720"/>
    </w:pPr>
    <w:rPr>
      <w:rFonts w:ascii="Times New Roman" w:hAnsi="Times New Roman" w:cs="Times New Roman"/>
      <w:szCs w:val="20"/>
    </w:rPr>
  </w:style>
  <w:style w:type="paragraph" w:customStyle="1" w:styleId="t2">
    <w:name w:val="t2"/>
    <w:basedOn w:val="Normal"/>
    <w:pPr>
      <w:widowControl w:val="0"/>
      <w:spacing w:line="240" w:lineRule="atLeast"/>
    </w:pPr>
    <w:rPr>
      <w:rFonts w:ascii="Times New Roman" w:hAnsi="Times New Roman" w:cs="Times New Roman"/>
      <w:szCs w:val="20"/>
    </w:rPr>
  </w:style>
  <w:style w:type="paragraph" w:customStyle="1" w:styleId="t1">
    <w:name w:val="t1"/>
    <w:basedOn w:val="Normal"/>
    <w:pPr>
      <w:widowControl w:val="0"/>
      <w:spacing w:line="240" w:lineRule="atLeast"/>
    </w:pPr>
    <w:rPr>
      <w:rFonts w:ascii="Times New Roman" w:hAnsi="Times New Roman" w:cs="Times New Roman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Pontal do Araguaia, 07 de julho de 2009</dc:title>
  <dc:subject/>
  <dc:creator>Cliente</dc:creator>
  <cp:keywords/>
  <cp:lastModifiedBy>UFMT</cp:lastModifiedBy>
  <cp:revision>4</cp:revision>
  <dcterms:created xsi:type="dcterms:W3CDTF">2025-08-18T20:27:00Z</dcterms:created>
  <dcterms:modified xsi:type="dcterms:W3CDTF">2025-08-19T13:58:00Z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