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16F8" w14:textId="77777777" w:rsidR="00FD15C1" w:rsidRDefault="00FD15C1">
      <w:pPr>
        <w:jc w:val="center"/>
      </w:pPr>
    </w:p>
    <w:p w14:paraId="5F100946" w14:textId="77777777" w:rsidR="00FD15C1" w:rsidRDefault="0034431A">
      <w:pPr>
        <w:pStyle w:val="Ttulo1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Formulário de Inscrição</w:t>
      </w:r>
    </w:p>
    <w:p w14:paraId="0540B2D3" w14:textId="77777777" w:rsidR="00FD15C1" w:rsidRDefault="0034431A">
      <w:pPr>
        <w:pStyle w:val="Ttulo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PROCESSO SELETIVO- MESTRADO 2026/1</w:t>
      </w:r>
    </w:p>
    <w:p w14:paraId="1E190DD0" w14:textId="77777777" w:rsidR="00FD15C1" w:rsidRDefault="00FD15C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33B124" w14:textId="77777777" w:rsidR="00FD15C1" w:rsidRDefault="0034431A">
      <w:pPr>
        <w:spacing w:line="360" w:lineRule="auto"/>
      </w:pPr>
      <w:r>
        <w:rPr>
          <w:rFonts w:ascii="Calibri" w:hAnsi="Calibri" w:cs="Calibri"/>
          <w:b/>
          <w:caps/>
        </w:rPr>
        <w:t>Informações PESSOAIS</w:t>
      </w:r>
    </w:p>
    <w:p w14:paraId="541F7DFB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Nome completo:_______________________________________________________________</w:t>
      </w:r>
    </w:p>
    <w:p w14:paraId="5730E019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Data de nascimento: _________________________ Nacionalidade:______________________________</w:t>
      </w:r>
    </w:p>
    <w:p w14:paraId="0911F7BA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Nome do Pai:___________________________________________________________</w:t>
      </w:r>
    </w:p>
    <w:p w14:paraId="1159497B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Nome da Mãe:__________________________________________________________</w:t>
      </w:r>
    </w:p>
    <w:p w14:paraId="29649BEC" w14:textId="77777777" w:rsidR="00FD15C1" w:rsidRDefault="0034431A">
      <w:pPr>
        <w:spacing w:line="360" w:lineRule="auto"/>
      </w:pPr>
      <w:proofErr w:type="spellStart"/>
      <w:r>
        <w:rPr>
          <w:rFonts w:ascii="Calibri" w:hAnsi="Calibri" w:cs="Calibri"/>
          <w:sz w:val="22"/>
          <w:szCs w:val="22"/>
        </w:rPr>
        <w:t>Naturalidade:___________________________Estado</w:t>
      </w:r>
      <w:proofErr w:type="spellEnd"/>
      <w:r>
        <w:rPr>
          <w:rFonts w:ascii="Calibri" w:hAnsi="Calibri" w:cs="Calibri"/>
          <w:sz w:val="22"/>
          <w:szCs w:val="22"/>
        </w:rPr>
        <w:t xml:space="preserve"> Civil:______________________</w:t>
      </w:r>
    </w:p>
    <w:p w14:paraId="13BE74F8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Endereço:______________________________________________________________</w:t>
      </w:r>
    </w:p>
    <w:p w14:paraId="0C9A0578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Bairro:_______________________________Município:___________________UF___</w:t>
      </w:r>
    </w:p>
    <w:p w14:paraId="0BD088FD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País: ________________ </w:t>
      </w:r>
      <w:proofErr w:type="spellStart"/>
      <w:r>
        <w:rPr>
          <w:rFonts w:ascii="Calibri" w:hAnsi="Calibri" w:cs="Calibri"/>
          <w:sz w:val="22"/>
          <w:szCs w:val="22"/>
        </w:rPr>
        <w:t>CEP:______________Telefone</w:t>
      </w:r>
      <w:proofErr w:type="spellEnd"/>
      <w:r>
        <w:rPr>
          <w:rFonts w:ascii="Calibri" w:hAnsi="Calibri" w:cs="Calibri"/>
          <w:sz w:val="22"/>
          <w:szCs w:val="22"/>
        </w:rPr>
        <w:t xml:space="preserve"> residencial:______________</w:t>
      </w:r>
    </w:p>
    <w:p w14:paraId="5A2414D2" w14:textId="77777777" w:rsidR="00FD15C1" w:rsidRDefault="0034431A">
      <w:pPr>
        <w:spacing w:line="360" w:lineRule="auto"/>
      </w:pPr>
      <w:proofErr w:type="spellStart"/>
      <w:r>
        <w:rPr>
          <w:rFonts w:ascii="Calibri" w:hAnsi="Calibri" w:cs="Calibri"/>
          <w:sz w:val="22"/>
          <w:szCs w:val="22"/>
        </w:rPr>
        <w:t>Celular:__________________________Telefone</w:t>
      </w:r>
      <w:proofErr w:type="spellEnd"/>
      <w:r>
        <w:rPr>
          <w:rFonts w:ascii="Calibri" w:hAnsi="Calibri" w:cs="Calibri"/>
          <w:sz w:val="22"/>
          <w:szCs w:val="22"/>
        </w:rPr>
        <w:t xml:space="preserve"> Comercial:____________________</w:t>
      </w:r>
    </w:p>
    <w:p w14:paraId="353F9DFF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E-mail:_________________________________Fax:__________________________</w:t>
      </w:r>
    </w:p>
    <w:p w14:paraId="649D1414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Já foi aluno de Iniciação Científica: </w:t>
      </w:r>
      <w:proofErr w:type="gramStart"/>
      <w:r>
        <w:rPr>
          <w:rFonts w:ascii="Calibri" w:hAnsi="Calibri" w:cs="Calibri"/>
          <w:sz w:val="22"/>
          <w:szCs w:val="22"/>
        </w:rPr>
        <w:t>(  )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Sim  (  )</w:t>
      </w:r>
      <w:proofErr w:type="gramEnd"/>
      <w:r>
        <w:rPr>
          <w:rFonts w:ascii="Calibri" w:hAnsi="Calibri" w:cs="Calibri"/>
          <w:sz w:val="22"/>
          <w:szCs w:val="22"/>
        </w:rPr>
        <w:t xml:space="preserve"> Não. </w:t>
      </w:r>
    </w:p>
    <w:p w14:paraId="7918384D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Onde? ________________________________________________________________; Ano:________</w:t>
      </w:r>
    </w:p>
    <w:p w14:paraId="3134D789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É Servidor Público: </w:t>
      </w:r>
      <w:proofErr w:type="gramStart"/>
      <w:r>
        <w:rPr>
          <w:rFonts w:ascii="Calibri" w:hAnsi="Calibri" w:cs="Calibri"/>
          <w:sz w:val="22"/>
          <w:szCs w:val="22"/>
        </w:rPr>
        <w:t>(  )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Sim  (  )</w:t>
      </w:r>
      <w:proofErr w:type="gramEnd"/>
      <w:r>
        <w:rPr>
          <w:rFonts w:ascii="Calibri" w:hAnsi="Calibri" w:cs="Calibri"/>
          <w:sz w:val="22"/>
          <w:szCs w:val="22"/>
        </w:rPr>
        <w:t xml:space="preserve"> Não.  </w:t>
      </w:r>
    </w:p>
    <w:p w14:paraId="533D7C75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Em caso afirmativo, </w:t>
      </w:r>
      <w:proofErr w:type="gramStart"/>
      <w:r>
        <w:rPr>
          <w:rFonts w:ascii="Calibri" w:hAnsi="Calibri" w:cs="Calibri"/>
          <w:sz w:val="22"/>
          <w:szCs w:val="22"/>
        </w:rPr>
        <w:t>onde?_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78DC7E99" w14:textId="77777777" w:rsidR="00FD15C1" w:rsidRDefault="0034431A">
      <w:pPr>
        <w:pStyle w:val="Ttulo3"/>
      </w:pPr>
      <w:r>
        <w:rPr>
          <w:rFonts w:ascii="Calibri" w:hAnsi="Calibri" w:cs="Calibri"/>
          <w:sz w:val="22"/>
          <w:szCs w:val="22"/>
        </w:rPr>
        <w:t>DOCUMENTOS</w:t>
      </w:r>
    </w:p>
    <w:p w14:paraId="3DF1BB94" w14:textId="77777777" w:rsidR="00FD15C1" w:rsidRDefault="0034431A">
      <w:pPr>
        <w:spacing w:line="360" w:lineRule="auto"/>
      </w:pPr>
      <w:proofErr w:type="spellStart"/>
      <w:r>
        <w:rPr>
          <w:rFonts w:ascii="Calibri" w:hAnsi="Calibri" w:cs="Calibri"/>
          <w:sz w:val="22"/>
          <w:szCs w:val="22"/>
        </w:rPr>
        <w:t>RG:___________________Data</w:t>
      </w:r>
      <w:proofErr w:type="spellEnd"/>
      <w:r>
        <w:rPr>
          <w:rFonts w:ascii="Calibri" w:hAnsi="Calibri" w:cs="Calibri"/>
          <w:sz w:val="22"/>
          <w:szCs w:val="22"/>
        </w:rPr>
        <w:t xml:space="preserve"> de Emissão:____/____/_____ </w:t>
      </w:r>
    </w:p>
    <w:p w14:paraId="7DB5EA50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Órgão </w:t>
      </w:r>
      <w:proofErr w:type="spellStart"/>
      <w:r>
        <w:rPr>
          <w:rFonts w:ascii="Calibri" w:hAnsi="Calibri" w:cs="Calibri"/>
          <w:sz w:val="22"/>
          <w:szCs w:val="22"/>
        </w:rPr>
        <w:t>Expedidor:__________País</w:t>
      </w:r>
      <w:proofErr w:type="spellEnd"/>
      <w:r>
        <w:rPr>
          <w:rFonts w:ascii="Calibri" w:hAnsi="Calibri" w:cs="Calibri"/>
          <w:sz w:val="22"/>
          <w:szCs w:val="22"/>
        </w:rPr>
        <w:t>: _________________ UF:____________________</w:t>
      </w:r>
    </w:p>
    <w:p w14:paraId="46EAFF31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CIC(CPF): ____________________________________________________________</w:t>
      </w:r>
    </w:p>
    <w:p w14:paraId="404CC5A8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Passaporte* (Somente para Estrangeiro): ________________País:________________</w:t>
      </w:r>
    </w:p>
    <w:p w14:paraId="5C47831D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Título Eleitoral:_____________Zona:_________________Seção:__________________</w:t>
      </w:r>
    </w:p>
    <w:p w14:paraId="3E7DDB82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Certificado de </w:t>
      </w:r>
      <w:proofErr w:type="spellStart"/>
      <w:r>
        <w:rPr>
          <w:rFonts w:ascii="Calibri" w:hAnsi="Calibri" w:cs="Calibri"/>
          <w:sz w:val="22"/>
          <w:szCs w:val="22"/>
        </w:rPr>
        <w:t>Reservista:___________________________Série</w:t>
      </w:r>
      <w:proofErr w:type="spellEnd"/>
      <w:r>
        <w:rPr>
          <w:rFonts w:ascii="Calibri" w:hAnsi="Calibri" w:cs="Calibri"/>
          <w:sz w:val="22"/>
          <w:szCs w:val="22"/>
        </w:rPr>
        <w:t xml:space="preserve">:__________________ </w:t>
      </w:r>
    </w:p>
    <w:p w14:paraId="7D5ADA3F" w14:textId="77777777" w:rsidR="00FD15C1" w:rsidRDefault="00FD15C1">
      <w:pPr>
        <w:spacing w:line="360" w:lineRule="auto"/>
      </w:pPr>
    </w:p>
    <w:p w14:paraId="2173A2CB" w14:textId="77777777" w:rsidR="00FD15C1" w:rsidRDefault="0034431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GRADUAÇÃO</w:t>
      </w:r>
    </w:p>
    <w:p w14:paraId="6C38FB9E" w14:textId="77777777" w:rsidR="00FD15C1" w:rsidRDefault="0034431A">
      <w:pPr>
        <w:spacing w:line="360" w:lineRule="auto"/>
      </w:pPr>
      <w:r>
        <w:rPr>
          <w:rFonts w:ascii="Calibri" w:hAnsi="Calibri" w:cs="Calibri"/>
          <w:b/>
          <w:sz w:val="22"/>
          <w:szCs w:val="22"/>
        </w:rPr>
        <w:lastRenderedPageBreak/>
        <w:t>CURSO: _____________________________________________________________</w:t>
      </w:r>
    </w:p>
    <w:p w14:paraId="6119CD3D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Instituição:_____________________________________________________________</w:t>
      </w:r>
    </w:p>
    <w:p w14:paraId="35E38C48" w14:textId="77777777" w:rsidR="00FD15C1" w:rsidRDefault="0034431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Cidade: _______________________________ Estado: ___________________ País: </w:t>
      </w:r>
    </w:p>
    <w:p w14:paraId="758967F1" w14:textId="77777777" w:rsidR="00FD15C1" w:rsidRDefault="0034431A">
      <w:pPr>
        <w:spacing w:line="360" w:lineRule="auto"/>
      </w:pPr>
      <w:r>
        <w:rPr>
          <w:rFonts w:ascii="Calibri" w:hAnsi="Calibri" w:cs="Calibri"/>
          <w:sz w:val="22"/>
          <w:szCs w:val="22"/>
        </w:rPr>
        <w:t>Iniciou em ____/____/____</w:t>
      </w:r>
      <w:proofErr w:type="gramStart"/>
      <w:r>
        <w:rPr>
          <w:rFonts w:ascii="Calibri" w:hAnsi="Calibri" w:cs="Calibri"/>
          <w:sz w:val="22"/>
          <w:szCs w:val="22"/>
        </w:rPr>
        <w:t>_  Terminou</w:t>
      </w:r>
      <w:proofErr w:type="gramEnd"/>
      <w:r>
        <w:rPr>
          <w:rFonts w:ascii="Calibri" w:hAnsi="Calibri" w:cs="Calibri"/>
          <w:sz w:val="22"/>
          <w:szCs w:val="22"/>
        </w:rPr>
        <w:t xml:space="preserve"> em ____/____/_____</w:t>
      </w:r>
    </w:p>
    <w:p w14:paraId="336574D3" w14:textId="77777777" w:rsidR="00FD15C1" w:rsidRDefault="00FD15C1">
      <w:pPr>
        <w:pStyle w:val="t1"/>
        <w:widowControl/>
        <w:spacing w:line="360" w:lineRule="auto"/>
      </w:pPr>
    </w:p>
    <w:p w14:paraId="563F8842" w14:textId="77777777" w:rsidR="00FD15C1" w:rsidRDefault="0034431A">
      <w:pPr>
        <w:pStyle w:val="t1"/>
        <w:widowControl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RECURSOS FINANCEIROS</w:t>
      </w:r>
    </w:p>
    <w:p w14:paraId="5E5B425D" w14:textId="77777777" w:rsidR="00FD15C1" w:rsidRDefault="0034431A">
      <w:pPr>
        <w:spacing w:line="360" w:lineRule="auto"/>
      </w:pPr>
      <w:r>
        <w:rPr>
          <w:rFonts w:ascii="Calibri" w:hAnsi="Calibri" w:cs="Calibri"/>
          <w:lang w:eastAsia="pt-BR"/>
        </w:rPr>
        <w:t>Solicita bolsa:</w:t>
      </w:r>
      <w:r>
        <w:rPr>
          <w:rFonts w:ascii="Calibri" w:hAnsi="Calibri" w:cs="Calibri"/>
          <w:szCs w:val="20"/>
          <w:lang w:eastAsia="pt-BR"/>
        </w:rPr>
        <w:t xml:space="preserve"> </w:t>
      </w:r>
      <w:proofErr w:type="gramStart"/>
      <w:r>
        <w:rPr>
          <w:rFonts w:ascii="Calibri" w:hAnsi="Calibri" w:cs="Calibri"/>
          <w:szCs w:val="20"/>
          <w:lang w:eastAsia="pt-BR"/>
        </w:rPr>
        <w:t>(  )</w:t>
      </w:r>
      <w:proofErr w:type="gramEnd"/>
      <w:r>
        <w:rPr>
          <w:rFonts w:ascii="Calibri" w:hAnsi="Calibri" w:cs="Calibri"/>
          <w:szCs w:val="20"/>
          <w:lang w:eastAsia="pt-BR"/>
        </w:rPr>
        <w:t xml:space="preserve"> </w:t>
      </w:r>
      <w:proofErr w:type="gramStart"/>
      <w:r>
        <w:rPr>
          <w:rFonts w:ascii="Calibri" w:hAnsi="Calibri" w:cs="Calibri"/>
          <w:szCs w:val="20"/>
          <w:lang w:eastAsia="pt-BR"/>
        </w:rPr>
        <w:t>Sim  (  )</w:t>
      </w:r>
      <w:proofErr w:type="gramEnd"/>
      <w:r>
        <w:rPr>
          <w:rFonts w:ascii="Calibri" w:hAnsi="Calibri" w:cs="Calibri"/>
          <w:szCs w:val="20"/>
          <w:lang w:eastAsia="pt-BR"/>
        </w:rPr>
        <w:t xml:space="preserve"> Não</w:t>
      </w:r>
    </w:p>
    <w:p w14:paraId="6E0DC352" w14:textId="77777777" w:rsidR="00FD15C1" w:rsidRDefault="00FD15C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10B2351" w14:textId="77777777" w:rsidR="00FD15C1" w:rsidRDefault="00FD15C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3569E16" w14:textId="77777777" w:rsidR="00FD15C1" w:rsidRDefault="00FD15C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CFB8CA7" w14:textId="77777777" w:rsidR="00FD15C1" w:rsidRDefault="0034431A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_____________________________________________</w:t>
      </w:r>
    </w:p>
    <w:p w14:paraId="094FDAA2" w14:textId="77777777" w:rsidR="00FD15C1" w:rsidRDefault="0034431A">
      <w:pPr>
        <w:spacing w:line="360" w:lineRule="auto"/>
        <w:ind w:firstLine="708"/>
        <w:jc w:val="center"/>
      </w:pPr>
      <w:r>
        <w:rPr>
          <w:rFonts w:ascii="Calibri" w:hAnsi="Calibri" w:cs="Calibri"/>
          <w:sz w:val="22"/>
          <w:szCs w:val="22"/>
        </w:rPr>
        <w:t>Assinatura do (a) Candidato (a)</w:t>
      </w:r>
    </w:p>
    <w:sectPr w:rsidR="00FD15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C11F0" w14:textId="77777777" w:rsidR="00FD15C1" w:rsidRDefault="0034431A">
      <w:r>
        <w:separator/>
      </w:r>
    </w:p>
  </w:endnote>
  <w:endnote w:type="continuationSeparator" w:id="0">
    <w:p w14:paraId="646089E8" w14:textId="77777777" w:rsidR="00FD15C1" w:rsidRDefault="003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">
    <w:charset w:val="00"/>
    <w:family w:val="auto"/>
    <w:pitch w:val="default"/>
  </w:font>
  <w:font w:name="Lohit Hindi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AR PL SungtiL GB">
    <w:charset w:val="00"/>
    <w:family w:val="auto"/>
    <w:pitch w:val="default"/>
  </w:font>
  <w:font w:name="Free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712B" w14:textId="77777777" w:rsidR="00FD15C1" w:rsidRDefault="0034431A">
    <w:pPr>
      <w:tabs>
        <w:tab w:val="center" w:pos="4252"/>
        <w:tab w:val="right" w:pos="8504"/>
      </w:tabs>
      <w:jc w:val="center"/>
    </w:pPr>
    <w:ins w:id="0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Universidade Federal de Mato Grosso - UFMT </w:t>
      </w:r>
      <w:r>
        <w:rPr>
          <w:rFonts w:cs="Times New Roman"/>
          <w:color w:val="000000"/>
          <w:sz w:val="20"/>
          <w:szCs w:val="20"/>
          <w:lang w:eastAsia="pt-BR"/>
        </w:rPr>
        <w:br/>
      </w:r>
    </w:ins>
    <w:r>
      <w:rPr>
        <w:rFonts w:cs="Times New Roman"/>
        <w:color w:val="000000"/>
        <w:sz w:val="20"/>
        <w:szCs w:val="20"/>
        <w:lang w:eastAsia="pt-BR"/>
      </w:rPr>
      <w:t>Campus</w:t>
    </w:r>
    <w:ins w:id="1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Universitário do Araguaia</w:t>
      </w:r>
    </w:ins>
  </w:p>
  <w:p w14:paraId="5A9E60B3" w14:textId="77777777" w:rsidR="00FD15C1" w:rsidRDefault="0034431A">
    <w:pPr>
      <w:tabs>
        <w:tab w:val="center" w:pos="4252"/>
        <w:tab w:val="right" w:pos="8504"/>
      </w:tabs>
      <w:jc w:val="center"/>
    </w:pPr>
    <w:r>
      <w:rPr>
        <w:rFonts w:cs="Times New Roman"/>
        <w:color w:val="000000"/>
        <w:sz w:val="20"/>
        <w:szCs w:val="20"/>
        <w:lang w:eastAsia="pt-BR"/>
      </w:rPr>
      <w:t>Campus II - Avenida Valdon Varjão</w:t>
    </w:r>
    <w:ins w:id="2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</w:t>
      </w:r>
    </w:ins>
    <w:r>
      <w:rPr>
        <w:rFonts w:cs="Times New Roman"/>
        <w:color w:val="000000"/>
        <w:sz w:val="20"/>
        <w:szCs w:val="20"/>
        <w:lang w:eastAsia="pt-BR"/>
      </w:rPr>
      <w:t xml:space="preserve">n. 6390 </w:t>
    </w:r>
    <w:ins w:id="3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- </w:t>
      </w:r>
    </w:ins>
    <w:r>
      <w:rPr>
        <w:rFonts w:cs="Times New Roman"/>
        <w:color w:val="000000"/>
        <w:sz w:val="20"/>
        <w:szCs w:val="20"/>
        <w:lang w:eastAsia="pt-BR"/>
      </w:rPr>
      <w:t>Barra do Garças</w:t>
    </w:r>
    <w:ins w:id="4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/MT </w:t>
      </w:r>
    </w:ins>
    <w:r>
      <w:rPr>
        <w:rFonts w:cs="Times New Roman"/>
        <w:color w:val="000000"/>
        <w:sz w:val="20"/>
        <w:szCs w:val="20"/>
        <w:lang w:eastAsia="pt-BR"/>
      </w:rPr>
      <w:t xml:space="preserve"> </w:t>
    </w:r>
  </w:p>
  <w:p w14:paraId="08F0AA51" w14:textId="77777777" w:rsidR="00FD15C1" w:rsidRDefault="0034431A">
    <w:pPr>
      <w:tabs>
        <w:tab w:val="center" w:pos="4252"/>
        <w:tab w:val="right" w:pos="8504"/>
      </w:tabs>
      <w:jc w:val="center"/>
    </w:pPr>
    <w:r>
      <w:rPr>
        <w:rFonts w:cs="Times New Roman"/>
        <w:color w:val="000000"/>
        <w:sz w:val="20"/>
        <w:szCs w:val="20"/>
        <w:lang w:eastAsia="pt-BR"/>
      </w:rPr>
      <w:t>78600</w:t>
    </w:r>
    <w:ins w:id="5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>-000</w:t>
      </w:r>
    </w:ins>
  </w:p>
  <w:p w14:paraId="13C29F80" w14:textId="77777777" w:rsidR="00FD15C1" w:rsidRDefault="00FD15C1">
    <w:pPr>
      <w:pStyle w:val="Rodap"/>
      <w:rPr>
        <w:rFonts w:cs="Times New Roman"/>
        <w:color w:val="000000"/>
        <w:sz w:val="20"/>
        <w:szCs w:val="20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1CC3" w14:textId="77777777" w:rsidR="00FD15C1" w:rsidRDefault="00FD15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B0DC" w14:textId="77777777" w:rsidR="00FD15C1" w:rsidRDefault="0034431A">
      <w:r>
        <w:separator/>
      </w:r>
    </w:p>
  </w:footnote>
  <w:footnote w:type="continuationSeparator" w:id="0">
    <w:p w14:paraId="3C64055F" w14:textId="77777777" w:rsidR="00FD15C1" w:rsidRDefault="0034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FCFE" w14:textId="77777777" w:rsidR="00FD15C1" w:rsidRDefault="0034431A">
    <w:pPr>
      <w:tabs>
        <w:tab w:val="center" w:pos="4419"/>
        <w:tab w:val="right" w:pos="8838"/>
      </w:tabs>
    </w:pPr>
    <w:r>
      <w:rPr>
        <w:noProof/>
      </w:rPr>
      <mc:AlternateContent>
        <mc:Choice Requires="wpg">
          <w:drawing>
            <wp:anchor distT="0" distB="0" distL="114935" distR="114935" simplePos="0" relativeHeight="251657728" behindDoc="0" locked="0" layoutInCell="1" allowOverlap="1" wp14:anchorId="45F97297" wp14:editId="0DADD3EA">
              <wp:simplePos x="0" y="0"/>
              <wp:positionH relativeFrom="column">
                <wp:posOffset>2425065</wp:posOffset>
              </wp:positionH>
              <wp:positionV relativeFrom="paragraph">
                <wp:posOffset>-240030</wp:posOffset>
              </wp:positionV>
              <wp:extent cx="665480" cy="77978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31" t="-125" r="-131" b="-125"/>
                      <a:stretch/>
                    </pic:blipFill>
                    <pic:spPr bwMode="auto">
                      <a:xfrm>
                        <a:off x="0" y="0"/>
                        <a:ext cx="665480" cy="779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7728;o:allowoverlap:true;o:allowincell:true;mso-position-horizontal-relative:text;margin-left:190.95pt;mso-position-horizontal:absolute;mso-position-vertical-relative:text;margin-top:-18.90pt;mso-position-vertical:absolute;width:52.40pt;height:61.40pt;mso-wrap-distance-left:9.05pt;mso-wrap-distance-top:0.00pt;mso-wrap-distance-right:9.05pt;mso-wrap-distance-bottom:0.00pt;z-index:1;" stroked="f">
              <v:imagedata r:id="rId2" o:title="" croptop="-81f" cropleft="-85f" cropbottom="-81f" cropright="-85f"/>
              <o:lock v:ext="edit" rotation="t"/>
            </v:shape>
          </w:pict>
        </mc:Fallback>
      </mc:AlternateContent>
    </w:r>
  </w:p>
  <w:p w14:paraId="240872E4" w14:textId="77777777" w:rsidR="00FD15C1" w:rsidRDefault="0034431A">
    <w:pPr>
      <w:tabs>
        <w:tab w:val="center" w:pos="4419"/>
        <w:tab w:val="right" w:pos="8838"/>
      </w:tabs>
    </w:pPr>
    <w:r>
      <w:rPr>
        <w:rFonts w:ascii="Calibri" w:eastAsia="Calibri" w:hAnsi="Calibri" w:cs="Calibri"/>
        <w:i/>
        <w:sz w:val="28"/>
        <w:szCs w:val="20"/>
        <w:lang w:eastAsia="ar-SA"/>
      </w:rPr>
      <w:t xml:space="preserve">            </w:t>
    </w:r>
  </w:p>
  <w:p w14:paraId="732C6DC4" w14:textId="77777777" w:rsidR="00FD15C1" w:rsidRDefault="0034431A">
    <w:pPr>
      <w:pStyle w:val="Cabealho"/>
      <w:jc w:val="center"/>
    </w:pPr>
    <w:r>
      <w:rPr>
        <w:rFonts w:eastAsia="Arial Narrow"/>
        <w:b/>
        <w:sz w:val="28"/>
        <w:szCs w:val="28"/>
      </w:rPr>
      <w:t xml:space="preserve">  </w:t>
    </w:r>
  </w:p>
  <w:p w14:paraId="0A7BE959" w14:textId="77777777" w:rsidR="00FD15C1" w:rsidRDefault="0034431A">
    <w:pPr>
      <w:pStyle w:val="Cabealho"/>
      <w:tabs>
        <w:tab w:val="clear" w:pos="4252"/>
        <w:tab w:val="clear" w:pos="8504"/>
      </w:tabs>
      <w:jc w:val="center"/>
      <w:rPr>
        <w:rFonts w:ascii="Calibri" w:eastAsia="Calibri" w:hAnsi="Calibri" w:cs="Times New Roman"/>
        <w:b/>
        <w:bCs/>
      </w:rPr>
    </w:pPr>
    <w:r>
      <w:rPr>
        <w:rFonts w:ascii="Calibri" w:eastAsia="Calibri" w:hAnsi="Calibri" w:cs="Times New Roman"/>
        <w:b/>
        <w:bCs/>
      </w:rPr>
      <w:t>UNIVERSIDADE FEDERAL DE MATO GROSSO</w:t>
    </w:r>
  </w:p>
  <w:p w14:paraId="4EB3B999" w14:textId="77777777" w:rsidR="00FD15C1" w:rsidRDefault="0034431A">
    <w:pPr>
      <w:pStyle w:val="Cabealho"/>
      <w:tabs>
        <w:tab w:val="clear" w:pos="4252"/>
        <w:tab w:val="clear" w:pos="8504"/>
      </w:tabs>
      <w:jc w:val="center"/>
      <w:rPr>
        <w:rFonts w:ascii="Calibri" w:eastAsia="Calibri" w:hAnsi="Calibri" w:cs="Times New Roman"/>
        <w:b/>
        <w:bCs/>
      </w:rPr>
    </w:pPr>
    <w:r>
      <w:rPr>
        <w:rFonts w:ascii="Calibri" w:eastAsia="Calibri" w:hAnsi="Calibri" w:cs="Times New Roman"/>
        <w:b/>
        <w:bCs/>
      </w:rPr>
      <w:t>CAMPUS UNIVERSITÁRIO DO ARAGUAIA</w:t>
    </w:r>
  </w:p>
  <w:p w14:paraId="5FE3FA3F" w14:textId="77777777" w:rsidR="00FD15C1" w:rsidRDefault="0034431A">
    <w:pPr>
      <w:pStyle w:val="Cabealho"/>
      <w:tabs>
        <w:tab w:val="clear" w:pos="4252"/>
        <w:tab w:val="clear" w:pos="8504"/>
      </w:tabs>
      <w:jc w:val="center"/>
      <w:rPr>
        <w:rFonts w:ascii="Calibri" w:eastAsia="Calibri" w:hAnsi="Calibri" w:cs="Times New Roman"/>
        <w:b/>
        <w:bCs/>
      </w:rPr>
    </w:pPr>
    <w:r>
      <w:rPr>
        <w:rFonts w:ascii="Calibri" w:eastAsia="Calibri" w:hAnsi="Calibri" w:cs="Times New Roman"/>
        <w:b/>
        <w:bCs/>
      </w:rPr>
      <w:t>INSTITUTO DE CIÊNCIAS EXATAS E DA TERRA</w:t>
    </w:r>
  </w:p>
  <w:p w14:paraId="480430A8" w14:textId="77777777" w:rsidR="00FD15C1" w:rsidRDefault="0034431A">
    <w:pPr>
      <w:pStyle w:val="Cabealho"/>
      <w:tabs>
        <w:tab w:val="clear" w:pos="4252"/>
        <w:tab w:val="clear" w:pos="8504"/>
      </w:tabs>
      <w:jc w:val="center"/>
      <w:rPr>
        <w:rFonts w:ascii="Calibri" w:eastAsia="Calibri" w:hAnsi="Calibri" w:cs="Times New Roman"/>
        <w:b/>
        <w:bCs/>
      </w:rPr>
    </w:pPr>
    <w:r>
      <w:rPr>
        <w:rFonts w:ascii="Calibri" w:eastAsia="Calibri" w:hAnsi="Calibri" w:cs="Times New Roman"/>
        <w:b/>
        <w:bCs/>
      </w:rPr>
      <w:t>PROGRAMA DE PÓS-GRADUAÇÃO EM CIÊNCIA DE MATERIAIS</w:t>
    </w:r>
  </w:p>
  <w:p w14:paraId="63CB7AD7" w14:textId="77777777" w:rsidR="00FD15C1" w:rsidRDefault="00FD15C1">
    <w:pPr>
      <w:pStyle w:val="Cabealho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8BA1" w14:textId="77777777" w:rsidR="00FD15C1" w:rsidRDefault="00FD15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188D"/>
    <w:multiLevelType w:val="multilevel"/>
    <w:tmpl w:val="03D08AB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93CFE"/>
    <w:multiLevelType w:val="multilevel"/>
    <w:tmpl w:val="28BE7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8203593">
    <w:abstractNumId w:val="0"/>
  </w:num>
  <w:num w:numId="2" w16cid:durableId="181517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C1"/>
    <w:rsid w:val="0034431A"/>
    <w:rsid w:val="00750B8D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DF20"/>
  <w15:docId w15:val="{1C65EFFD-AE5F-4F16-90DB-7C5E0C7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liente">
    <w:name w:val="Cliente"/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  <w:rPr>
      <w:rFonts w:ascii="Arial Narrow" w:hAnsi="Arial Narrow" w:cs="Arial Narrow"/>
      <w:sz w:val="24"/>
      <w:szCs w:val="24"/>
      <w:lang w:eastAsia="zh-CN"/>
    </w:rPr>
  </w:style>
  <w:style w:type="character" w:styleId="Nmerodelinha">
    <w:name w:val="line number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p6">
    <w:name w:val="p6"/>
    <w:basedOn w:val="Normal"/>
    <w:pPr>
      <w:widowControl w:val="0"/>
      <w:tabs>
        <w:tab w:val="left" w:pos="740"/>
        <w:tab w:val="left" w:pos="980"/>
      </w:tabs>
      <w:spacing w:line="240" w:lineRule="atLeast"/>
      <w:ind w:left="1440" w:firstLine="720"/>
    </w:pPr>
    <w:rPr>
      <w:rFonts w:ascii="Times New Roman" w:hAnsi="Times New Roman" w:cs="Times New Roman"/>
      <w:szCs w:val="20"/>
    </w:rPr>
  </w:style>
  <w:style w:type="paragraph" w:customStyle="1" w:styleId="t2">
    <w:name w:val="t2"/>
    <w:basedOn w:val="Normal"/>
    <w:pPr>
      <w:widowControl w:val="0"/>
      <w:spacing w:line="240" w:lineRule="atLeast"/>
    </w:pPr>
    <w:rPr>
      <w:rFonts w:ascii="Times New Roman" w:hAnsi="Times New Roman" w:cs="Times New Roman"/>
      <w:szCs w:val="20"/>
    </w:rPr>
  </w:style>
  <w:style w:type="paragraph" w:customStyle="1" w:styleId="t1">
    <w:name w:val="t1"/>
    <w:basedOn w:val="Normal"/>
    <w:pPr>
      <w:widowControl w:val="0"/>
      <w:spacing w:line="240" w:lineRule="atLeast"/>
    </w:pPr>
    <w:rPr>
      <w:rFonts w:ascii="Times New Roman" w:hAnsi="Times New Roman" w:cs="Times New Roman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Pontal do Araguaia, 07 de julho de 2009</dc:title>
  <dc:subject/>
  <dc:creator>Cliente</dc:creator>
  <cp:keywords/>
  <cp:lastModifiedBy>Wagner Santos</cp:lastModifiedBy>
  <cp:revision>2</cp:revision>
  <dcterms:created xsi:type="dcterms:W3CDTF">2025-08-18T20:26:00Z</dcterms:created>
  <dcterms:modified xsi:type="dcterms:W3CDTF">2025-08-18T20:26:00Z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